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2E640" w14:textId="5D3C12CA" w:rsidR="00FC7C18" w:rsidRPr="00704399" w:rsidRDefault="00FC7C18">
      <w:pPr>
        <w:rPr>
          <w:rFonts w:ascii="Times New Roman" w:hAnsi="Times New Roman" w:cs="Times New Roman"/>
        </w:rPr>
      </w:pPr>
      <w:r w:rsidRPr="00704399">
        <w:rPr>
          <w:rFonts w:ascii="Times New Roman" w:hAnsi="Times New Roman" w:cs="Times New Roman"/>
        </w:rPr>
        <w:t>KOOLIBUSS – LUKSUS VÕI ESMATARBEKAUP?</w:t>
      </w:r>
    </w:p>
    <w:p w14:paraId="5F9395EC" w14:textId="2F34BF92" w:rsidR="00FC7C18" w:rsidRPr="00704399" w:rsidRDefault="00704399">
      <w:pPr>
        <w:rPr>
          <w:rFonts w:ascii="Times New Roman" w:hAnsi="Times New Roman" w:cs="Times New Roman"/>
        </w:rPr>
      </w:pPr>
      <w:r w:rsidRPr="00704399">
        <w:rPr>
          <w:rFonts w:ascii="Times New Roman" w:hAnsi="Times New Roman" w:cs="Times New Roman"/>
        </w:rPr>
        <w:t>L</w:t>
      </w:r>
      <w:r w:rsidR="00FC7C18" w:rsidRPr="00704399">
        <w:rPr>
          <w:rFonts w:ascii="Times New Roman" w:hAnsi="Times New Roman" w:cs="Times New Roman"/>
        </w:rPr>
        <w:t>innas või alevikus</w:t>
      </w:r>
      <w:r w:rsidRPr="00704399">
        <w:rPr>
          <w:rFonts w:ascii="Times New Roman" w:hAnsi="Times New Roman" w:cs="Times New Roman"/>
        </w:rPr>
        <w:t xml:space="preserve"> elades</w:t>
      </w:r>
      <w:r w:rsidR="00FC7C18" w:rsidRPr="00704399">
        <w:rPr>
          <w:rFonts w:ascii="Times New Roman" w:hAnsi="Times New Roman" w:cs="Times New Roman"/>
        </w:rPr>
        <w:t xml:space="preserve"> võib täiesti arusaamatuks jääda, milleks koolibusse üldse vaja on. Meie vallas on aga palju hajaasustuses elavaid peresid, kelle last</w:t>
      </w:r>
      <w:r w:rsidR="00726EBA" w:rsidRPr="00704399">
        <w:rPr>
          <w:rFonts w:ascii="Times New Roman" w:hAnsi="Times New Roman" w:cs="Times New Roman"/>
        </w:rPr>
        <w:t>el on see vältimatu abivahend</w:t>
      </w:r>
      <w:r w:rsidR="00F26CEE" w:rsidRPr="00704399">
        <w:rPr>
          <w:rFonts w:ascii="Times New Roman" w:hAnsi="Times New Roman" w:cs="Times New Roman"/>
        </w:rPr>
        <w:t xml:space="preserve"> nii</w:t>
      </w:r>
      <w:r w:rsidR="00726EBA" w:rsidRPr="00704399">
        <w:rPr>
          <w:rFonts w:ascii="Times New Roman" w:hAnsi="Times New Roman" w:cs="Times New Roman"/>
        </w:rPr>
        <w:t xml:space="preserve"> kooli</w:t>
      </w:r>
      <w:del w:id="0" w:author="Ester Põldma" w:date="2025-09-16T11:06:00Z">
        <w:r w:rsidR="00F26CEE" w:rsidRPr="00704399" w:rsidDel="00704399">
          <w:rPr>
            <w:rFonts w:ascii="Times New Roman" w:hAnsi="Times New Roman" w:cs="Times New Roman"/>
          </w:rPr>
          <w:delText>,</w:delText>
        </w:r>
      </w:del>
      <w:r w:rsidR="00F26CEE" w:rsidRPr="00704399">
        <w:rPr>
          <w:rFonts w:ascii="Times New Roman" w:hAnsi="Times New Roman" w:cs="Times New Roman"/>
        </w:rPr>
        <w:t xml:space="preserve"> kui</w:t>
      </w:r>
      <w:r w:rsidR="00726EBA" w:rsidRPr="00704399">
        <w:rPr>
          <w:rFonts w:ascii="Times New Roman" w:hAnsi="Times New Roman" w:cs="Times New Roman"/>
        </w:rPr>
        <w:t xml:space="preserve"> </w:t>
      </w:r>
      <w:ins w:id="1" w:author="Ester Põldma" w:date="2025-09-16T11:06:00Z">
        <w:r>
          <w:rPr>
            <w:rFonts w:ascii="Times New Roman" w:hAnsi="Times New Roman" w:cs="Times New Roman"/>
          </w:rPr>
          <w:t xml:space="preserve">ka </w:t>
        </w:r>
      </w:ins>
      <w:r w:rsidR="00726EBA" w:rsidRPr="00704399">
        <w:rPr>
          <w:rFonts w:ascii="Times New Roman" w:hAnsi="Times New Roman" w:cs="Times New Roman"/>
        </w:rPr>
        <w:t>sealt tagasi koju jõudmise</w:t>
      </w:r>
      <w:r w:rsidR="00F26CEE" w:rsidRPr="00704399">
        <w:rPr>
          <w:rFonts w:ascii="Times New Roman" w:hAnsi="Times New Roman" w:cs="Times New Roman"/>
        </w:rPr>
        <w:t>ks</w:t>
      </w:r>
      <w:r w:rsidR="00726EBA" w:rsidRPr="00704399">
        <w:rPr>
          <w:rFonts w:ascii="Times New Roman" w:hAnsi="Times New Roman" w:cs="Times New Roman"/>
        </w:rPr>
        <w:t xml:space="preserve">. </w:t>
      </w:r>
      <w:r w:rsidR="00F26CEE" w:rsidRPr="00704399">
        <w:rPr>
          <w:rFonts w:ascii="Times New Roman" w:hAnsi="Times New Roman" w:cs="Times New Roman"/>
        </w:rPr>
        <w:t>Isegi k</w:t>
      </w:r>
      <w:r w:rsidR="00726EBA" w:rsidRPr="00704399">
        <w:rPr>
          <w:rFonts w:ascii="Times New Roman" w:hAnsi="Times New Roman" w:cs="Times New Roman"/>
        </w:rPr>
        <w:t>ui perel on auto, ei tähenda see alati, et</w:t>
      </w:r>
      <w:r w:rsidR="00F26CEE" w:rsidRPr="00704399">
        <w:rPr>
          <w:rFonts w:ascii="Times New Roman" w:hAnsi="Times New Roman" w:cs="Times New Roman"/>
        </w:rPr>
        <w:t xml:space="preserve"> tööl käivatel</w:t>
      </w:r>
      <w:r w:rsidR="00726EBA" w:rsidRPr="00704399">
        <w:rPr>
          <w:rFonts w:ascii="Times New Roman" w:hAnsi="Times New Roman" w:cs="Times New Roman"/>
        </w:rPr>
        <w:t xml:space="preserve"> vanematel oleks aega ja võimalust oma lapsi kooli viia. Nii on koolibuss tihti ain</w:t>
      </w:r>
      <w:ins w:id="2" w:author="Ester Põldma" w:date="2025-09-16T11:07:00Z">
        <w:r>
          <w:rPr>
            <w:rFonts w:ascii="Times New Roman" w:hAnsi="Times New Roman" w:cs="Times New Roman"/>
          </w:rPr>
          <w:t>us</w:t>
        </w:r>
      </w:ins>
      <w:del w:id="3" w:author="Ester Põldma" w:date="2025-09-16T11:07:00Z">
        <w:r w:rsidR="00726EBA" w:rsidRPr="00704399" w:rsidDel="00704399">
          <w:rPr>
            <w:rFonts w:ascii="Times New Roman" w:hAnsi="Times New Roman" w:cs="Times New Roman"/>
          </w:rPr>
          <w:delText>saks</w:delText>
        </w:r>
      </w:del>
      <w:r w:rsidR="00726EBA" w:rsidRPr="00704399">
        <w:rPr>
          <w:rFonts w:ascii="Times New Roman" w:hAnsi="Times New Roman" w:cs="Times New Roman"/>
        </w:rPr>
        <w:t xml:space="preserve"> lahendus</w:t>
      </w:r>
      <w:del w:id="4" w:author="Ester Põldma" w:date="2025-09-16T11:07:00Z">
        <w:r w:rsidR="00726EBA" w:rsidRPr="00704399" w:rsidDel="00704399">
          <w:rPr>
            <w:rFonts w:ascii="Times New Roman" w:hAnsi="Times New Roman" w:cs="Times New Roman"/>
          </w:rPr>
          <w:delText>eks</w:delText>
        </w:r>
      </w:del>
      <w:r w:rsidR="00726EBA" w:rsidRPr="00704399">
        <w:rPr>
          <w:rFonts w:ascii="Times New Roman" w:hAnsi="Times New Roman" w:cs="Times New Roman"/>
        </w:rPr>
        <w:t>, kuidas kooli jõuda ja kui koolibuss ei sõidaks, siis jääks</w:t>
      </w:r>
      <w:r w:rsidR="00195BC1" w:rsidRPr="00704399">
        <w:rPr>
          <w:rFonts w:ascii="Times New Roman" w:hAnsi="Times New Roman" w:cs="Times New Roman"/>
        </w:rPr>
        <w:t xml:space="preserve"> nii mõnelgi</w:t>
      </w:r>
      <w:r w:rsidR="00726EBA" w:rsidRPr="00704399">
        <w:rPr>
          <w:rFonts w:ascii="Times New Roman" w:hAnsi="Times New Roman" w:cs="Times New Roman"/>
        </w:rPr>
        <w:t xml:space="preserve"> la</w:t>
      </w:r>
      <w:r w:rsidR="00195BC1" w:rsidRPr="00704399">
        <w:rPr>
          <w:rFonts w:ascii="Times New Roman" w:hAnsi="Times New Roman" w:cs="Times New Roman"/>
        </w:rPr>
        <w:t>ps</w:t>
      </w:r>
      <w:r w:rsidR="00726EBA" w:rsidRPr="00704399">
        <w:rPr>
          <w:rFonts w:ascii="Times New Roman" w:hAnsi="Times New Roman" w:cs="Times New Roman"/>
        </w:rPr>
        <w:t>el kooli minemata. Haridus on meie ühiskonnas aga inimõigus, mis peab olema kättesaadav kõigile. Nii ei jäägi vallal muud üle</w:t>
      </w:r>
      <w:ins w:id="5" w:author="Ester Põldma" w:date="2025-09-16T11:08:00Z">
        <w:r>
          <w:rPr>
            <w:rFonts w:ascii="Times New Roman" w:hAnsi="Times New Roman" w:cs="Times New Roman"/>
          </w:rPr>
          <w:t>,</w:t>
        </w:r>
      </w:ins>
      <w:r w:rsidR="00726EBA" w:rsidRPr="00704399">
        <w:rPr>
          <w:rFonts w:ascii="Times New Roman" w:hAnsi="Times New Roman" w:cs="Times New Roman"/>
        </w:rPr>
        <w:t xml:space="preserve"> kui kõik lapsed bussiga kooli sõidutada.</w:t>
      </w:r>
    </w:p>
    <w:p w14:paraId="6B91244A" w14:textId="5461CE0C" w:rsidR="00335671" w:rsidRPr="00704399" w:rsidRDefault="00726EBA">
      <w:pPr>
        <w:rPr>
          <w:rFonts w:ascii="Times New Roman" w:hAnsi="Times New Roman" w:cs="Times New Roman"/>
        </w:rPr>
      </w:pPr>
      <w:r w:rsidRPr="00704399">
        <w:rPr>
          <w:rFonts w:ascii="Times New Roman" w:hAnsi="Times New Roman" w:cs="Times New Roman"/>
        </w:rPr>
        <w:t>Meie vallas on 36 küla</w:t>
      </w:r>
      <w:r w:rsidR="00D579EB" w:rsidRPr="00704399">
        <w:rPr>
          <w:rFonts w:ascii="Times New Roman" w:hAnsi="Times New Roman" w:cs="Times New Roman"/>
        </w:rPr>
        <w:t xml:space="preserve"> ja 3 kooli ning see, kuidas 7 koolibussiga kõik need ära katta</w:t>
      </w:r>
      <w:ins w:id="6" w:author="Ester Põldma" w:date="2025-09-16T11:08:00Z">
        <w:r w:rsidR="00704399">
          <w:rPr>
            <w:rFonts w:ascii="Times New Roman" w:hAnsi="Times New Roman" w:cs="Times New Roman"/>
          </w:rPr>
          <w:t>,</w:t>
        </w:r>
      </w:ins>
      <w:r w:rsidR="00D579EB" w:rsidRPr="00704399">
        <w:rPr>
          <w:rFonts w:ascii="Times New Roman" w:hAnsi="Times New Roman" w:cs="Times New Roman"/>
        </w:rPr>
        <w:t xml:space="preserve"> on aastast</w:t>
      </w:r>
      <w:ins w:id="7" w:author="Ester Põldma" w:date="2025-09-16T11:08:00Z">
        <w:r w:rsidR="00704399">
          <w:rPr>
            <w:rFonts w:ascii="Times New Roman" w:hAnsi="Times New Roman" w:cs="Times New Roman"/>
          </w:rPr>
          <w:t xml:space="preserve"> </w:t>
        </w:r>
      </w:ins>
      <w:del w:id="8" w:author="Ester Põldma" w:date="2025-09-16T11:08:00Z">
        <w:r w:rsidR="00D579EB" w:rsidRPr="00704399" w:rsidDel="00704399">
          <w:rPr>
            <w:rFonts w:ascii="Times New Roman" w:hAnsi="Times New Roman" w:cs="Times New Roman"/>
          </w:rPr>
          <w:delText>-</w:delText>
        </w:r>
      </w:del>
      <w:r w:rsidR="00D579EB" w:rsidRPr="00704399">
        <w:rPr>
          <w:rFonts w:ascii="Times New Roman" w:hAnsi="Times New Roman" w:cs="Times New Roman"/>
        </w:rPr>
        <w:t>aastasse õpilaste arvu kasvades üha keerulisem</w:t>
      </w:r>
      <w:del w:id="9" w:author="Ester Põldma" w:date="2025-09-16T11:08:00Z">
        <w:r w:rsidR="00D579EB" w:rsidRPr="00704399" w:rsidDel="00704399">
          <w:rPr>
            <w:rFonts w:ascii="Times New Roman" w:hAnsi="Times New Roman" w:cs="Times New Roman"/>
          </w:rPr>
          <w:delText xml:space="preserve"> ja keerulisem</w:delText>
        </w:r>
      </w:del>
      <w:r w:rsidR="00153AA6" w:rsidRPr="00704399">
        <w:rPr>
          <w:rFonts w:ascii="Times New Roman" w:hAnsi="Times New Roman" w:cs="Times New Roman"/>
        </w:rPr>
        <w:t xml:space="preserve">. Loomulikult tahaks, et koolibuss iga talu ukse eest läbi sõidab, kuid siis läheb marsruut nii pikaks, et kaugemad lapsed ei </w:t>
      </w:r>
      <w:r w:rsidR="00B23A89" w:rsidRPr="00704399">
        <w:rPr>
          <w:rFonts w:ascii="Times New Roman" w:hAnsi="Times New Roman" w:cs="Times New Roman"/>
        </w:rPr>
        <w:t>suuda</w:t>
      </w:r>
      <w:r w:rsidR="00153AA6" w:rsidRPr="00704399">
        <w:rPr>
          <w:rFonts w:ascii="Times New Roman" w:hAnsi="Times New Roman" w:cs="Times New Roman"/>
        </w:rPr>
        <w:t xml:space="preserve"> ära oodata, millal buss ükskord kooli</w:t>
      </w:r>
      <w:r w:rsidR="00335671" w:rsidRPr="00704399">
        <w:rPr>
          <w:rFonts w:ascii="Times New Roman" w:hAnsi="Times New Roman" w:cs="Times New Roman"/>
        </w:rPr>
        <w:t xml:space="preserve"> juurde</w:t>
      </w:r>
      <w:r w:rsidR="00153AA6" w:rsidRPr="00704399">
        <w:rPr>
          <w:rFonts w:ascii="Times New Roman" w:hAnsi="Times New Roman" w:cs="Times New Roman"/>
        </w:rPr>
        <w:t xml:space="preserve"> jõuab. </w:t>
      </w:r>
      <w:r w:rsidR="00335671" w:rsidRPr="00704399">
        <w:rPr>
          <w:rFonts w:ascii="Times New Roman" w:hAnsi="Times New Roman" w:cs="Times New Roman"/>
        </w:rPr>
        <w:t xml:space="preserve">Seepärast oleme võtnud seisukoha, et on </w:t>
      </w:r>
      <w:ins w:id="10" w:author="Ester Põldma" w:date="2025-09-16T11:09:00Z">
        <w:r w:rsidR="00704399">
          <w:rPr>
            <w:rFonts w:ascii="Times New Roman" w:hAnsi="Times New Roman" w:cs="Times New Roman"/>
          </w:rPr>
          <w:t>mõistlik</w:t>
        </w:r>
      </w:ins>
      <w:del w:id="11" w:author="Ester Põldma" w:date="2025-09-16T11:09:00Z">
        <w:r w:rsidR="00335671" w:rsidRPr="00704399" w:rsidDel="00704399">
          <w:rPr>
            <w:rFonts w:ascii="Times New Roman" w:hAnsi="Times New Roman" w:cs="Times New Roman"/>
          </w:rPr>
          <w:delText>O</w:delText>
        </w:r>
      </w:del>
      <w:del w:id="12" w:author="Ester Põldma" w:date="2025-09-16T11:08:00Z">
        <w:r w:rsidR="00335671" w:rsidRPr="00704399" w:rsidDel="00704399">
          <w:rPr>
            <w:rFonts w:ascii="Times New Roman" w:hAnsi="Times New Roman" w:cs="Times New Roman"/>
          </w:rPr>
          <w:delText>K</w:delText>
        </w:r>
      </w:del>
      <w:r w:rsidR="00335671" w:rsidRPr="00704399">
        <w:rPr>
          <w:rFonts w:ascii="Times New Roman" w:hAnsi="Times New Roman" w:cs="Times New Roman"/>
        </w:rPr>
        <w:t>, kui laps peab kodust lähima koolibussi peatuseni 10 minutit jalutama. Vahel lihtsalt ei ole võimalik paremat lahendust leida.</w:t>
      </w:r>
      <w:r w:rsidR="00B23A89" w:rsidRPr="00704399">
        <w:rPr>
          <w:rFonts w:ascii="Times New Roman" w:hAnsi="Times New Roman" w:cs="Times New Roman"/>
        </w:rPr>
        <w:t xml:space="preserve"> </w:t>
      </w:r>
      <w:ins w:id="13" w:author="Ester Põldma" w:date="2025-09-16T11:09:00Z">
        <w:r w:rsidR="00704399">
          <w:rPr>
            <w:rFonts w:ascii="Times New Roman" w:hAnsi="Times New Roman" w:cs="Times New Roman"/>
          </w:rPr>
          <w:t xml:space="preserve">Inimesed on elama läinud </w:t>
        </w:r>
      </w:ins>
      <w:del w:id="14" w:author="Ester Põldma" w:date="2025-09-16T11:09:00Z">
        <w:r w:rsidR="00B23A89" w:rsidRPr="00704399" w:rsidDel="00704399">
          <w:rPr>
            <w:rFonts w:ascii="Times New Roman" w:hAnsi="Times New Roman" w:cs="Times New Roman"/>
          </w:rPr>
          <w:delText>N</w:delText>
        </w:r>
      </w:del>
      <w:ins w:id="15" w:author="Ester Põldma" w:date="2025-09-16T11:09:00Z">
        <w:r w:rsidR="00704399">
          <w:rPr>
            <w:rFonts w:ascii="Times New Roman" w:hAnsi="Times New Roman" w:cs="Times New Roman"/>
          </w:rPr>
          <w:t>n</w:t>
        </w:r>
      </w:ins>
      <w:r w:rsidR="00B23A89" w:rsidRPr="00704399">
        <w:rPr>
          <w:rFonts w:ascii="Times New Roman" w:hAnsi="Times New Roman" w:cs="Times New Roman"/>
        </w:rPr>
        <w:t>ii eraldatud kohtadesse</w:t>
      </w:r>
      <w:del w:id="16" w:author="Ester Põldma" w:date="2025-09-16T11:09:00Z">
        <w:r w:rsidR="00B23A89" w:rsidRPr="00704399" w:rsidDel="00704399">
          <w:rPr>
            <w:rFonts w:ascii="Times New Roman" w:hAnsi="Times New Roman" w:cs="Times New Roman"/>
          </w:rPr>
          <w:delText xml:space="preserve"> on inimesed elama läinud</w:delText>
        </w:r>
      </w:del>
      <w:r w:rsidR="00B23A89" w:rsidRPr="00704399">
        <w:rPr>
          <w:rFonts w:ascii="Times New Roman" w:hAnsi="Times New Roman" w:cs="Times New Roman"/>
        </w:rPr>
        <w:t>, et mitte kuidagi pole võimalik koolibussi nende värava eest läbi sõitma panna.</w:t>
      </w:r>
    </w:p>
    <w:p w14:paraId="4E4B23DC" w14:textId="26065BE3" w:rsidR="00726EBA" w:rsidRPr="00704399" w:rsidRDefault="00F26CEE">
      <w:pPr>
        <w:rPr>
          <w:rFonts w:ascii="Times New Roman" w:hAnsi="Times New Roman" w:cs="Times New Roman"/>
        </w:rPr>
      </w:pPr>
      <w:r w:rsidRPr="00704399">
        <w:rPr>
          <w:rFonts w:ascii="Times New Roman" w:hAnsi="Times New Roman" w:cs="Times New Roman"/>
        </w:rPr>
        <w:t xml:space="preserve">Koolibussi sõiduplaanide koostamine uueks õppeaastaks algab meie vallas kohe, kui eelmine kooliaasta on läbi saanud.  </w:t>
      </w:r>
      <w:r w:rsidR="00153AA6" w:rsidRPr="00704399">
        <w:rPr>
          <w:rFonts w:ascii="Times New Roman" w:hAnsi="Times New Roman" w:cs="Times New Roman"/>
        </w:rPr>
        <w:t xml:space="preserve">Iga aasta </w:t>
      </w:r>
      <w:r w:rsidR="00335671" w:rsidRPr="00704399">
        <w:rPr>
          <w:rFonts w:ascii="Times New Roman" w:hAnsi="Times New Roman" w:cs="Times New Roman"/>
        </w:rPr>
        <w:t xml:space="preserve">15. juuniks </w:t>
      </w:r>
      <w:r w:rsidRPr="00704399">
        <w:rPr>
          <w:rFonts w:ascii="Times New Roman" w:hAnsi="Times New Roman" w:cs="Times New Roman"/>
        </w:rPr>
        <w:t xml:space="preserve">ootame </w:t>
      </w:r>
      <w:r w:rsidR="00335671" w:rsidRPr="00704399">
        <w:rPr>
          <w:rFonts w:ascii="Times New Roman" w:hAnsi="Times New Roman" w:cs="Times New Roman"/>
        </w:rPr>
        <w:t>koolibussi taotlusi</w:t>
      </w:r>
      <w:r w:rsidR="00153AA6" w:rsidRPr="00704399">
        <w:rPr>
          <w:rFonts w:ascii="Times New Roman" w:hAnsi="Times New Roman" w:cs="Times New Roman"/>
        </w:rPr>
        <w:t xml:space="preserve"> </w:t>
      </w:r>
      <w:r w:rsidR="00335671" w:rsidRPr="00704399">
        <w:rPr>
          <w:rFonts w:ascii="Times New Roman" w:hAnsi="Times New Roman" w:cs="Times New Roman"/>
        </w:rPr>
        <w:t>nende koolilaste vanematelt, kes bussi vajavad.  Seejärel paneme kogutud informatsioon</w:t>
      </w:r>
      <w:ins w:id="17" w:author="Ester Põldma" w:date="2025-09-16T11:10:00Z">
        <w:r w:rsidR="00704399">
          <w:rPr>
            <w:rFonts w:ascii="Times New Roman" w:hAnsi="Times New Roman" w:cs="Times New Roman"/>
          </w:rPr>
          <w:t>i</w:t>
        </w:r>
      </w:ins>
      <w:r w:rsidR="00335671" w:rsidRPr="00704399">
        <w:rPr>
          <w:rFonts w:ascii="Times New Roman" w:hAnsi="Times New Roman" w:cs="Times New Roman"/>
        </w:rPr>
        <w:t xml:space="preserve"> ARCGIS</w:t>
      </w:r>
      <w:ins w:id="18" w:author="Ester Põldma" w:date="2025-09-16T11:10:00Z">
        <w:r w:rsidR="00704399">
          <w:rPr>
            <w:rFonts w:ascii="Times New Roman" w:hAnsi="Times New Roman" w:cs="Times New Roman"/>
          </w:rPr>
          <w:t>-e</w:t>
        </w:r>
      </w:ins>
      <w:r w:rsidR="00335671" w:rsidRPr="00704399">
        <w:rPr>
          <w:rFonts w:ascii="Times New Roman" w:hAnsi="Times New Roman" w:cs="Times New Roman"/>
        </w:rPr>
        <w:t xml:space="preserve"> programmi abil kaardile ja hakkame sõiduplaane koostama.</w:t>
      </w:r>
      <w:r w:rsidR="00992C22" w:rsidRPr="00704399">
        <w:rPr>
          <w:rFonts w:ascii="Times New Roman" w:hAnsi="Times New Roman" w:cs="Times New Roman"/>
        </w:rPr>
        <w:t xml:space="preserve"> Tänavusest õppeaastast kehtima hakanud sõiduplaanide järgi sõidavad meie koolibussid kokku iga päev </w:t>
      </w:r>
      <w:r w:rsidRPr="00704399">
        <w:rPr>
          <w:rFonts w:ascii="Times New Roman" w:hAnsi="Times New Roman" w:cs="Times New Roman"/>
        </w:rPr>
        <w:t>ligi</w:t>
      </w:r>
      <w:r w:rsidR="00992C22" w:rsidRPr="00704399">
        <w:rPr>
          <w:rFonts w:ascii="Times New Roman" w:hAnsi="Times New Roman" w:cs="Times New Roman"/>
        </w:rPr>
        <w:t xml:space="preserve"> </w:t>
      </w:r>
      <w:r w:rsidRPr="00704399">
        <w:rPr>
          <w:rFonts w:ascii="Times New Roman" w:hAnsi="Times New Roman" w:cs="Times New Roman"/>
        </w:rPr>
        <w:t>8</w:t>
      </w:r>
      <w:r w:rsidR="00992C22" w:rsidRPr="00704399">
        <w:rPr>
          <w:rFonts w:ascii="Times New Roman" w:hAnsi="Times New Roman" w:cs="Times New Roman"/>
        </w:rPr>
        <w:t>00</w:t>
      </w:r>
      <w:ins w:id="19" w:author="Ester Põldma" w:date="2025-09-16T11:10:00Z">
        <w:r w:rsidR="00704399">
          <w:rPr>
            <w:rFonts w:ascii="Times New Roman" w:hAnsi="Times New Roman" w:cs="Times New Roman"/>
          </w:rPr>
          <w:t xml:space="preserve"> </w:t>
        </w:r>
      </w:ins>
      <w:r w:rsidR="00992C22" w:rsidRPr="00704399">
        <w:rPr>
          <w:rFonts w:ascii="Times New Roman" w:hAnsi="Times New Roman" w:cs="Times New Roman"/>
        </w:rPr>
        <w:t xml:space="preserve">km. Lapsi, kes </w:t>
      </w:r>
      <w:ins w:id="20" w:author="Ester Põldma" w:date="2025-09-16T11:11:00Z">
        <w:r w:rsidR="00704399">
          <w:rPr>
            <w:rFonts w:ascii="Times New Roman" w:hAnsi="Times New Roman" w:cs="Times New Roman"/>
          </w:rPr>
          <w:t>neid</w:t>
        </w:r>
      </w:ins>
      <w:del w:id="21" w:author="Ester Põldma" w:date="2025-09-16T11:11:00Z">
        <w:r w:rsidR="00992C22" w:rsidRPr="00704399" w:rsidDel="00704399">
          <w:rPr>
            <w:rFonts w:ascii="Times New Roman" w:hAnsi="Times New Roman" w:cs="Times New Roman"/>
          </w:rPr>
          <w:delText>igapäevaselt</w:delText>
        </w:r>
      </w:del>
      <w:r w:rsidR="00992C22" w:rsidRPr="00704399">
        <w:rPr>
          <w:rFonts w:ascii="Times New Roman" w:hAnsi="Times New Roman" w:cs="Times New Roman"/>
        </w:rPr>
        <w:t xml:space="preserve"> koolibusse kasutab on ligi 400 ja valla eelarves on</w:t>
      </w:r>
      <w:r w:rsidRPr="00704399">
        <w:rPr>
          <w:rFonts w:ascii="Times New Roman" w:hAnsi="Times New Roman" w:cs="Times New Roman"/>
        </w:rPr>
        <w:t xml:space="preserve"> sel aastal</w:t>
      </w:r>
      <w:r w:rsidR="00992C22" w:rsidRPr="00704399">
        <w:rPr>
          <w:rFonts w:ascii="Times New Roman" w:hAnsi="Times New Roman" w:cs="Times New Roman"/>
        </w:rPr>
        <w:t xml:space="preserve"> ette nähtud koolitranspordi toetuseks üle 600 </w:t>
      </w:r>
      <w:ins w:id="22" w:author="Ester Põldma" w:date="2025-09-16T11:11:00Z">
        <w:r w:rsidR="00704399">
          <w:rPr>
            <w:rFonts w:ascii="Times New Roman" w:hAnsi="Times New Roman" w:cs="Times New Roman"/>
          </w:rPr>
          <w:t>000</w:t>
        </w:r>
      </w:ins>
      <w:del w:id="23" w:author="Ester Põldma" w:date="2025-09-16T11:11:00Z">
        <w:r w:rsidR="00992C22" w:rsidRPr="00704399" w:rsidDel="00704399">
          <w:rPr>
            <w:rFonts w:ascii="Times New Roman" w:hAnsi="Times New Roman" w:cs="Times New Roman"/>
          </w:rPr>
          <w:delText>tuhande</w:delText>
        </w:r>
      </w:del>
      <w:r w:rsidR="00992C22" w:rsidRPr="00704399">
        <w:rPr>
          <w:rFonts w:ascii="Times New Roman" w:hAnsi="Times New Roman" w:cs="Times New Roman"/>
        </w:rPr>
        <w:t xml:space="preserve"> euro. Seega </w:t>
      </w:r>
      <w:r w:rsidR="00B23A89" w:rsidRPr="00704399">
        <w:rPr>
          <w:rFonts w:ascii="Times New Roman" w:hAnsi="Times New Roman" w:cs="Times New Roman"/>
        </w:rPr>
        <w:t>läheb koolibuss maksumaksjale maksma ligikaudu 1500 eurot iga bussisõitja kohta</w:t>
      </w:r>
      <w:r w:rsidR="00D11B84" w:rsidRPr="00704399">
        <w:rPr>
          <w:rFonts w:ascii="Times New Roman" w:hAnsi="Times New Roman" w:cs="Times New Roman"/>
        </w:rPr>
        <w:t xml:space="preserve"> igal õppeaastal</w:t>
      </w:r>
      <w:r w:rsidR="00B23A89" w:rsidRPr="00704399">
        <w:rPr>
          <w:rFonts w:ascii="Times New Roman" w:hAnsi="Times New Roman" w:cs="Times New Roman"/>
        </w:rPr>
        <w:t>. Seda ei ole kindlast</w:t>
      </w:r>
      <w:ins w:id="24" w:author="Ester Põldma" w:date="2025-09-16T11:11:00Z">
        <w:r w:rsidR="00704399">
          <w:rPr>
            <w:rFonts w:ascii="Times New Roman" w:hAnsi="Times New Roman" w:cs="Times New Roman"/>
          </w:rPr>
          <w:t>i</w:t>
        </w:r>
      </w:ins>
      <w:r w:rsidR="00B23A89" w:rsidRPr="00704399">
        <w:rPr>
          <w:rFonts w:ascii="Times New Roman" w:hAnsi="Times New Roman" w:cs="Times New Roman"/>
        </w:rPr>
        <w:t xml:space="preserve"> mitte vähe ja alati kui see summa mul peast läbi käib, mõtlen</w:t>
      </w:r>
      <w:ins w:id="25" w:author="Ester Põldma" w:date="2025-09-16T11:11:00Z">
        <w:r w:rsidR="00704399">
          <w:rPr>
            <w:rFonts w:ascii="Times New Roman" w:hAnsi="Times New Roman" w:cs="Times New Roman"/>
          </w:rPr>
          <w:t>,</w:t>
        </w:r>
      </w:ins>
      <w:del w:id="26" w:author="Ester Põldma" w:date="2025-09-16T11:11:00Z">
        <w:r w:rsidR="00B23A89" w:rsidRPr="00704399" w:rsidDel="00704399">
          <w:rPr>
            <w:rFonts w:ascii="Times New Roman" w:hAnsi="Times New Roman" w:cs="Times New Roman"/>
          </w:rPr>
          <w:delText>:</w:delText>
        </w:r>
      </w:del>
      <w:r w:rsidR="00B23A89" w:rsidRPr="00704399">
        <w:rPr>
          <w:rFonts w:ascii="Times New Roman" w:hAnsi="Times New Roman" w:cs="Times New Roman"/>
        </w:rPr>
        <w:t xml:space="preserve"> kui paljud lapse</w:t>
      </w:r>
      <w:r w:rsidR="00D11B84" w:rsidRPr="00704399">
        <w:rPr>
          <w:rFonts w:ascii="Times New Roman" w:hAnsi="Times New Roman" w:cs="Times New Roman"/>
        </w:rPr>
        <w:t>vanemad</w:t>
      </w:r>
      <w:r w:rsidR="00B23A89" w:rsidRPr="00704399">
        <w:rPr>
          <w:rFonts w:ascii="Times New Roman" w:hAnsi="Times New Roman" w:cs="Times New Roman"/>
        </w:rPr>
        <w:t xml:space="preserve"> võtaksid selle summa pigem sulas välja ja viiksid ise oma lapse kooli</w:t>
      </w:r>
      <w:ins w:id="27" w:author="Ester Põldma" w:date="2025-09-16T11:11:00Z">
        <w:r w:rsidR="00704399">
          <w:rPr>
            <w:rFonts w:ascii="Times New Roman" w:hAnsi="Times New Roman" w:cs="Times New Roman"/>
          </w:rPr>
          <w:t>...</w:t>
        </w:r>
      </w:ins>
      <w:del w:id="28" w:author="Ester Põldma" w:date="2025-09-16T11:11:00Z">
        <w:r w:rsidR="00B23A89" w:rsidRPr="00704399" w:rsidDel="00704399">
          <w:rPr>
            <w:rFonts w:ascii="Times New Roman" w:hAnsi="Times New Roman" w:cs="Times New Roman"/>
          </w:rPr>
          <w:delText>?</w:delText>
        </w:r>
      </w:del>
    </w:p>
    <w:p w14:paraId="1D589D05" w14:textId="302176D5" w:rsidR="0022668D" w:rsidRDefault="00D15997">
      <w:pPr>
        <w:rPr>
          <w:ins w:id="29" w:author="Priit Põldma" w:date="2025-09-16T11:37:00Z"/>
          <w:rFonts w:ascii="Times New Roman" w:hAnsi="Times New Roman" w:cs="Times New Roman"/>
        </w:rPr>
      </w:pPr>
      <w:r w:rsidRPr="00704399">
        <w:rPr>
          <w:rFonts w:ascii="Times New Roman" w:hAnsi="Times New Roman" w:cs="Times New Roman"/>
        </w:rPr>
        <w:t xml:space="preserve">Nagu eespool kirjutasin, lähevad koolibussi sõiduplaanid iga aastaga järjest keerulisemaks ja käänulisemaks </w:t>
      </w:r>
      <w:r w:rsidR="00F7084D" w:rsidRPr="00704399">
        <w:rPr>
          <w:rFonts w:ascii="Times New Roman" w:hAnsi="Times New Roman" w:cs="Times New Roman"/>
        </w:rPr>
        <w:t>ning</w:t>
      </w:r>
      <w:r w:rsidR="00D11B84" w:rsidRPr="00704399">
        <w:rPr>
          <w:rFonts w:ascii="Times New Roman" w:hAnsi="Times New Roman" w:cs="Times New Roman"/>
        </w:rPr>
        <w:t xml:space="preserve"> suureneb ka maksumus.</w:t>
      </w:r>
      <w:r w:rsidRPr="00704399">
        <w:rPr>
          <w:rFonts w:ascii="Times New Roman" w:hAnsi="Times New Roman" w:cs="Times New Roman"/>
        </w:rPr>
        <w:t xml:space="preserve"> </w:t>
      </w:r>
      <w:r w:rsidR="00D11B84" w:rsidRPr="00704399">
        <w:rPr>
          <w:rFonts w:ascii="Times New Roman" w:hAnsi="Times New Roman" w:cs="Times New Roman"/>
        </w:rPr>
        <w:t>K</w:t>
      </w:r>
      <w:r w:rsidRPr="00704399">
        <w:rPr>
          <w:rFonts w:ascii="Times New Roman" w:hAnsi="Times New Roman" w:cs="Times New Roman"/>
        </w:rPr>
        <w:t xml:space="preserve">ui see trend jätkub, </w:t>
      </w:r>
      <w:del w:id="30" w:author="Ester Põldma" w:date="2025-09-16T11:12:00Z">
        <w:r w:rsidRPr="00704399" w:rsidDel="00704399">
          <w:rPr>
            <w:rFonts w:ascii="Times New Roman" w:hAnsi="Times New Roman" w:cs="Times New Roman"/>
          </w:rPr>
          <w:delText xml:space="preserve">siis </w:delText>
        </w:r>
      </w:del>
      <w:r w:rsidRPr="00704399">
        <w:rPr>
          <w:rFonts w:ascii="Times New Roman" w:hAnsi="Times New Roman" w:cs="Times New Roman"/>
        </w:rPr>
        <w:t>tekib paratamatult ühel hetkel küsimus, kas suur koolibuss, mis kõik nurgatagused läbi sõidab, on ikka kõige efektiivsem lahendus või mitte. Kulude optimeerimiseks oleme Jõelähtme vallas</w:t>
      </w:r>
      <w:r w:rsidR="00F7084D" w:rsidRPr="00704399">
        <w:rPr>
          <w:rFonts w:ascii="Times New Roman" w:hAnsi="Times New Roman" w:cs="Times New Roman"/>
        </w:rPr>
        <w:t xml:space="preserve"> täna</w:t>
      </w:r>
      <w:r w:rsidRPr="00704399">
        <w:rPr>
          <w:rFonts w:ascii="Times New Roman" w:hAnsi="Times New Roman" w:cs="Times New Roman"/>
        </w:rPr>
        <w:t xml:space="preserve"> korraldanud koolielu nii, et Loo koolis algab koolipäev kell 8</w:t>
      </w:r>
      <w:del w:id="31" w:author="Ester Põldma" w:date="2025-09-16T11:12:00Z">
        <w:r w:rsidRPr="00704399" w:rsidDel="00704399">
          <w:rPr>
            <w:rFonts w:ascii="Times New Roman" w:hAnsi="Times New Roman" w:cs="Times New Roman"/>
          </w:rPr>
          <w:delText>:00</w:delText>
        </w:r>
      </w:del>
      <w:r w:rsidRPr="00704399">
        <w:rPr>
          <w:rFonts w:ascii="Times New Roman" w:hAnsi="Times New Roman" w:cs="Times New Roman"/>
        </w:rPr>
        <w:t xml:space="preserve"> ja Kostiveres 8</w:t>
      </w:r>
      <w:ins w:id="32" w:author="Ester Põldma" w:date="2025-09-16T11:12:00Z">
        <w:r w:rsidR="00704399">
          <w:rPr>
            <w:rFonts w:ascii="Times New Roman" w:hAnsi="Times New Roman" w:cs="Times New Roman"/>
          </w:rPr>
          <w:t>.</w:t>
        </w:r>
      </w:ins>
      <w:del w:id="33" w:author="Ester Põldma" w:date="2025-09-16T11:12:00Z">
        <w:r w:rsidRPr="00704399" w:rsidDel="00704399">
          <w:rPr>
            <w:rFonts w:ascii="Times New Roman" w:hAnsi="Times New Roman" w:cs="Times New Roman"/>
          </w:rPr>
          <w:delText>:</w:delText>
        </w:r>
      </w:del>
      <w:r w:rsidRPr="00704399">
        <w:rPr>
          <w:rFonts w:ascii="Times New Roman" w:hAnsi="Times New Roman" w:cs="Times New Roman"/>
        </w:rPr>
        <w:t xml:space="preserve">30. </w:t>
      </w:r>
      <w:r w:rsidR="00F7084D" w:rsidRPr="00704399">
        <w:rPr>
          <w:rFonts w:ascii="Times New Roman" w:hAnsi="Times New Roman" w:cs="Times New Roman"/>
        </w:rPr>
        <w:t>Koolibuss, mis on külade vahelt väikesed reisijad peale korjanud</w:t>
      </w:r>
      <w:ins w:id="34" w:author="Ester Põldma" w:date="2025-09-16T11:12:00Z">
        <w:r w:rsidR="00704399">
          <w:rPr>
            <w:rFonts w:ascii="Times New Roman" w:hAnsi="Times New Roman" w:cs="Times New Roman"/>
          </w:rPr>
          <w:t>,</w:t>
        </w:r>
      </w:ins>
      <w:r w:rsidR="00F7084D" w:rsidRPr="00704399">
        <w:rPr>
          <w:rFonts w:ascii="Times New Roman" w:hAnsi="Times New Roman" w:cs="Times New Roman"/>
        </w:rPr>
        <w:t xml:space="preserve"> sõidab kõigepealt Loole ja seejärel jätkab oma marsruuti Kostivere suunas. Tänu sellele ei lähe igast külast hommikuti mitte kaks bussi, vaid ainult üks, kuid sellega saab üldjuhul sõita nii Loo kui</w:t>
      </w:r>
      <w:ins w:id="35" w:author="Ester Põldma" w:date="2025-09-16T11:12:00Z">
        <w:r w:rsidR="00704399">
          <w:rPr>
            <w:rFonts w:ascii="Times New Roman" w:hAnsi="Times New Roman" w:cs="Times New Roman"/>
          </w:rPr>
          <w:t xml:space="preserve"> ka</w:t>
        </w:r>
      </w:ins>
      <w:r w:rsidR="00F7084D" w:rsidRPr="00704399">
        <w:rPr>
          <w:rFonts w:ascii="Times New Roman" w:hAnsi="Times New Roman" w:cs="Times New Roman"/>
        </w:rPr>
        <w:t xml:space="preserve"> Kostivere kooli. </w:t>
      </w:r>
      <w:ins w:id="36" w:author="Ester Põldma" w:date="2025-09-16T11:13:00Z">
        <w:r w:rsidR="00704399">
          <w:rPr>
            <w:rFonts w:ascii="Times New Roman" w:hAnsi="Times New Roman" w:cs="Times New Roman"/>
          </w:rPr>
          <w:t>Nüüd</w:t>
        </w:r>
      </w:ins>
      <w:del w:id="37" w:author="Ester Põldma" w:date="2025-09-16T11:13:00Z">
        <w:r w:rsidR="00F7084D" w:rsidRPr="00704399" w:rsidDel="00704399">
          <w:rPr>
            <w:rFonts w:ascii="Times New Roman" w:hAnsi="Times New Roman" w:cs="Times New Roman"/>
          </w:rPr>
          <w:delText>Täna</w:delText>
        </w:r>
      </w:del>
      <w:r w:rsidR="00F7084D" w:rsidRPr="00704399">
        <w:rPr>
          <w:rFonts w:ascii="Times New Roman" w:hAnsi="Times New Roman" w:cs="Times New Roman"/>
        </w:rPr>
        <w:t xml:space="preserve"> on tõusnud teemaks koolipäeva alguse nihutamine hilisemaks nii, et kõigis koolides hakkaks koolipäev kell 9</w:t>
      </w:r>
      <w:del w:id="38" w:author="Ester Põldma" w:date="2025-09-16T11:13:00Z">
        <w:r w:rsidR="00F7084D" w:rsidRPr="00704399" w:rsidDel="00704399">
          <w:rPr>
            <w:rFonts w:ascii="Times New Roman" w:hAnsi="Times New Roman" w:cs="Times New Roman"/>
          </w:rPr>
          <w:delText>:00</w:delText>
        </w:r>
      </w:del>
      <w:r w:rsidR="00F7084D" w:rsidRPr="00704399">
        <w:rPr>
          <w:rFonts w:ascii="Times New Roman" w:hAnsi="Times New Roman" w:cs="Times New Roman"/>
        </w:rPr>
        <w:t>. See</w:t>
      </w:r>
      <w:r w:rsidR="00CE4A83" w:rsidRPr="00704399">
        <w:rPr>
          <w:rFonts w:ascii="Times New Roman" w:hAnsi="Times New Roman" w:cs="Times New Roman"/>
        </w:rPr>
        <w:t xml:space="preserve"> aga</w:t>
      </w:r>
      <w:r w:rsidR="00F7084D" w:rsidRPr="00704399">
        <w:rPr>
          <w:rFonts w:ascii="Times New Roman" w:hAnsi="Times New Roman" w:cs="Times New Roman"/>
        </w:rPr>
        <w:t xml:space="preserve"> tähendaks</w:t>
      </w:r>
      <w:ins w:id="39" w:author="Ester Põldma" w:date="2025-09-16T11:13:00Z">
        <w:r w:rsidR="00704399">
          <w:rPr>
            <w:rFonts w:ascii="Times New Roman" w:hAnsi="Times New Roman" w:cs="Times New Roman"/>
          </w:rPr>
          <w:t>,</w:t>
        </w:r>
      </w:ins>
      <w:r w:rsidR="00F7084D" w:rsidRPr="00704399">
        <w:rPr>
          <w:rFonts w:ascii="Times New Roman" w:hAnsi="Times New Roman" w:cs="Times New Roman"/>
        </w:rPr>
        <w:t xml:space="preserve"> </w:t>
      </w:r>
      <w:r w:rsidR="00CE4A83" w:rsidRPr="00704399">
        <w:rPr>
          <w:rFonts w:ascii="Times New Roman" w:hAnsi="Times New Roman" w:cs="Times New Roman"/>
        </w:rPr>
        <w:t xml:space="preserve">et </w:t>
      </w:r>
      <w:r w:rsidR="003A7A14" w:rsidRPr="00704399">
        <w:rPr>
          <w:rFonts w:ascii="Times New Roman" w:hAnsi="Times New Roman" w:cs="Times New Roman"/>
        </w:rPr>
        <w:t xml:space="preserve">meie </w:t>
      </w:r>
      <w:r w:rsidR="00CE4A83" w:rsidRPr="00704399">
        <w:rPr>
          <w:rFonts w:ascii="Times New Roman" w:hAnsi="Times New Roman" w:cs="Times New Roman"/>
        </w:rPr>
        <w:t xml:space="preserve">vald vajaks </w:t>
      </w:r>
      <w:ins w:id="40" w:author="Ester Põldma" w:date="2025-09-16T11:13:00Z">
        <w:r w:rsidR="00704399">
          <w:rPr>
            <w:rFonts w:ascii="Times New Roman" w:hAnsi="Times New Roman" w:cs="Times New Roman"/>
          </w:rPr>
          <w:t xml:space="preserve">veel </w:t>
        </w:r>
      </w:ins>
      <w:r w:rsidR="00CE4A83" w:rsidRPr="00704399">
        <w:rPr>
          <w:rFonts w:ascii="Times New Roman" w:hAnsi="Times New Roman" w:cs="Times New Roman"/>
        </w:rPr>
        <w:t>vähemalt kolme</w:t>
      </w:r>
      <w:del w:id="41" w:author="Ester Põldma" w:date="2025-09-16T11:13:00Z">
        <w:r w:rsidR="00CE4A83" w:rsidRPr="00704399" w:rsidDel="00704399">
          <w:rPr>
            <w:rFonts w:ascii="Times New Roman" w:hAnsi="Times New Roman" w:cs="Times New Roman"/>
          </w:rPr>
          <w:delText xml:space="preserve"> tä</w:delText>
        </w:r>
        <w:r w:rsidR="003A7A14" w:rsidRPr="00704399" w:rsidDel="00704399">
          <w:rPr>
            <w:rFonts w:ascii="Times New Roman" w:hAnsi="Times New Roman" w:cs="Times New Roman"/>
          </w:rPr>
          <w:delText>iendavat</w:delText>
        </w:r>
      </w:del>
      <w:r w:rsidR="003A7A14" w:rsidRPr="00704399">
        <w:rPr>
          <w:rFonts w:ascii="Times New Roman" w:hAnsi="Times New Roman" w:cs="Times New Roman"/>
        </w:rPr>
        <w:t xml:space="preserve"> bussi, sest enam ei saa ühe</w:t>
      </w:r>
      <w:ins w:id="42" w:author="Ester Põldma" w:date="2025-09-16T11:13:00Z">
        <w:r w:rsidR="00704399">
          <w:rPr>
            <w:rFonts w:ascii="Times New Roman" w:hAnsi="Times New Roman" w:cs="Times New Roman"/>
          </w:rPr>
          <w:t xml:space="preserve"> ja</w:t>
        </w:r>
      </w:ins>
      <w:r w:rsidR="003A7A14" w:rsidRPr="00704399">
        <w:rPr>
          <w:rFonts w:ascii="Times New Roman" w:hAnsi="Times New Roman" w:cs="Times New Roman"/>
        </w:rPr>
        <w:t xml:space="preserve"> sama bussiga sõita</w:t>
      </w:r>
      <w:r w:rsidR="00D11B84" w:rsidRPr="00704399">
        <w:rPr>
          <w:rFonts w:ascii="Times New Roman" w:hAnsi="Times New Roman" w:cs="Times New Roman"/>
        </w:rPr>
        <w:t xml:space="preserve"> samal ajal</w:t>
      </w:r>
      <w:r w:rsidR="003A7A14" w:rsidRPr="00704399">
        <w:rPr>
          <w:rFonts w:ascii="Times New Roman" w:hAnsi="Times New Roman" w:cs="Times New Roman"/>
        </w:rPr>
        <w:t xml:space="preserve"> mõlemasse kooli. Rahaliselt suurendaks see kulusid erinevate arvestuste järgi 30</w:t>
      </w:r>
      <w:ins w:id="43" w:author="Ester Põldma" w:date="2025-09-16T11:14:00Z">
        <w:r w:rsidR="00704399">
          <w:rPr>
            <w:rFonts w:ascii="Times New Roman" w:hAnsi="Times New Roman" w:cs="Times New Roman"/>
          </w:rPr>
          <w:t>–</w:t>
        </w:r>
      </w:ins>
      <w:del w:id="44" w:author="Ester Põldma" w:date="2025-09-16T11:14:00Z">
        <w:r w:rsidR="003A7A14" w:rsidRPr="00704399" w:rsidDel="00704399">
          <w:rPr>
            <w:rFonts w:ascii="Times New Roman" w:hAnsi="Times New Roman" w:cs="Times New Roman"/>
          </w:rPr>
          <w:delText>.</w:delText>
        </w:r>
      </w:del>
      <w:del w:id="45" w:author="Ester Põldma" w:date="2025-09-16T11:13:00Z">
        <w:r w:rsidR="003A7A14" w:rsidRPr="00704399" w:rsidDel="00704399">
          <w:rPr>
            <w:rFonts w:ascii="Times New Roman" w:hAnsi="Times New Roman" w:cs="Times New Roman"/>
          </w:rPr>
          <w:delText>..</w:delText>
        </w:r>
      </w:del>
      <w:r w:rsidR="003A7A14" w:rsidRPr="00704399">
        <w:rPr>
          <w:rFonts w:ascii="Times New Roman" w:hAnsi="Times New Roman" w:cs="Times New Roman"/>
        </w:rPr>
        <w:t>60</w:t>
      </w:r>
      <w:ins w:id="46" w:author="Ester Põldma" w:date="2025-09-16T11:14:00Z">
        <w:r w:rsidR="00704399">
          <w:rPr>
            <w:rFonts w:ascii="Times New Roman" w:hAnsi="Times New Roman" w:cs="Times New Roman"/>
          </w:rPr>
          <w:t xml:space="preserve"> protsenti</w:t>
        </w:r>
      </w:ins>
      <w:del w:id="47" w:author="Ester Põldma" w:date="2025-09-16T11:14:00Z">
        <w:r w:rsidR="003A7A14" w:rsidRPr="00704399" w:rsidDel="00704399">
          <w:rPr>
            <w:rFonts w:ascii="Times New Roman" w:hAnsi="Times New Roman" w:cs="Times New Roman"/>
          </w:rPr>
          <w:delText>%</w:delText>
        </w:r>
      </w:del>
      <w:r w:rsidR="003A7A14" w:rsidRPr="00704399">
        <w:rPr>
          <w:rFonts w:ascii="Times New Roman" w:hAnsi="Times New Roman" w:cs="Times New Roman"/>
        </w:rPr>
        <w:t>.</w:t>
      </w:r>
      <w:r w:rsidR="0022668D" w:rsidRPr="00704399">
        <w:rPr>
          <w:rFonts w:ascii="Times New Roman" w:hAnsi="Times New Roman" w:cs="Times New Roman"/>
        </w:rPr>
        <w:t xml:space="preserve"> Kulud ühe õpilase kohta võiksid koolipäeva alguse nihutamisega tõusta kuni 2400 euroni aastas!</w:t>
      </w:r>
      <w:r w:rsidR="00F7084D" w:rsidRPr="00704399">
        <w:rPr>
          <w:rFonts w:ascii="Times New Roman" w:hAnsi="Times New Roman" w:cs="Times New Roman"/>
        </w:rPr>
        <w:t xml:space="preserve"> </w:t>
      </w:r>
      <w:r w:rsidR="0022668D" w:rsidRPr="00704399">
        <w:rPr>
          <w:rFonts w:ascii="Times New Roman" w:hAnsi="Times New Roman" w:cs="Times New Roman"/>
        </w:rPr>
        <w:t xml:space="preserve">Kui koolibussi hind nii kõrgele kerkib, kas koolibuss siis </w:t>
      </w:r>
      <w:r w:rsidR="00D11B84" w:rsidRPr="00704399">
        <w:rPr>
          <w:rFonts w:ascii="Times New Roman" w:hAnsi="Times New Roman" w:cs="Times New Roman"/>
        </w:rPr>
        <w:t xml:space="preserve">on </w:t>
      </w:r>
      <w:r w:rsidR="0022668D" w:rsidRPr="00704399">
        <w:rPr>
          <w:rFonts w:ascii="Times New Roman" w:hAnsi="Times New Roman" w:cs="Times New Roman"/>
        </w:rPr>
        <w:t xml:space="preserve">üleüldse efektiivne viis </w:t>
      </w:r>
      <w:r w:rsidR="0022668D" w:rsidRPr="00704399">
        <w:rPr>
          <w:rFonts w:ascii="Times New Roman" w:hAnsi="Times New Roman" w:cs="Times New Roman"/>
        </w:rPr>
        <w:lastRenderedPageBreak/>
        <w:t>koolitranspordi vajaduste rahuldamise</w:t>
      </w:r>
      <w:r w:rsidR="00F71FDC" w:rsidRPr="00704399">
        <w:rPr>
          <w:rFonts w:ascii="Times New Roman" w:hAnsi="Times New Roman" w:cs="Times New Roman"/>
        </w:rPr>
        <w:t>ks</w:t>
      </w:r>
      <w:r w:rsidR="0022668D" w:rsidRPr="00704399">
        <w:rPr>
          <w:rFonts w:ascii="Times New Roman" w:hAnsi="Times New Roman" w:cs="Times New Roman"/>
        </w:rPr>
        <w:t xml:space="preserve"> või oleks </w:t>
      </w:r>
      <w:r w:rsidR="00F71FDC" w:rsidRPr="00704399">
        <w:rPr>
          <w:rFonts w:ascii="Times New Roman" w:hAnsi="Times New Roman" w:cs="Times New Roman"/>
        </w:rPr>
        <w:t>mõistlikum maksta 2400 eurost koolitranspordi toetust igale lapsele, kes ise oma transpordi</w:t>
      </w:r>
      <w:del w:id="48" w:author="Ester Põldma" w:date="2025-09-16T11:15:00Z">
        <w:r w:rsidR="00F71FDC" w:rsidRPr="00704399" w:rsidDel="00D5094C">
          <w:rPr>
            <w:rFonts w:ascii="Times New Roman" w:hAnsi="Times New Roman" w:cs="Times New Roman"/>
          </w:rPr>
          <w:delText xml:space="preserve"> </w:delText>
        </w:r>
      </w:del>
      <w:r w:rsidR="00F71FDC" w:rsidRPr="00704399">
        <w:rPr>
          <w:rFonts w:ascii="Times New Roman" w:hAnsi="Times New Roman" w:cs="Times New Roman"/>
        </w:rPr>
        <w:t xml:space="preserve">mure </w:t>
      </w:r>
      <w:del w:id="49" w:author="Ester Põldma" w:date="2025-09-16T11:15:00Z">
        <w:r w:rsidR="00F71FDC" w:rsidRPr="00704399" w:rsidDel="00D5094C">
          <w:rPr>
            <w:rFonts w:ascii="Times New Roman" w:hAnsi="Times New Roman" w:cs="Times New Roman"/>
          </w:rPr>
          <w:delText xml:space="preserve">ära </w:delText>
        </w:r>
      </w:del>
      <w:r w:rsidR="00F71FDC" w:rsidRPr="00704399">
        <w:rPr>
          <w:rFonts w:ascii="Times New Roman" w:hAnsi="Times New Roman" w:cs="Times New Roman"/>
        </w:rPr>
        <w:t>lahendab</w:t>
      </w:r>
      <w:ins w:id="50" w:author="Ester Põldma" w:date="2025-09-16T11:15:00Z">
        <w:r w:rsidR="00D5094C">
          <w:rPr>
            <w:rFonts w:ascii="Times New Roman" w:hAnsi="Times New Roman" w:cs="Times New Roman"/>
          </w:rPr>
          <w:t>.</w:t>
        </w:r>
      </w:ins>
      <w:del w:id="51" w:author="Ester Põldma" w:date="2025-09-16T11:15:00Z">
        <w:r w:rsidR="00F71FDC" w:rsidRPr="00704399" w:rsidDel="00D5094C">
          <w:rPr>
            <w:rFonts w:ascii="Times New Roman" w:hAnsi="Times New Roman" w:cs="Times New Roman"/>
          </w:rPr>
          <w:delText xml:space="preserve">? </w:delText>
        </w:r>
      </w:del>
      <w:r w:rsidR="00F71FDC" w:rsidRPr="00704399">
        <w:rPr>
          <w:rFonts w:ascii="Times New Roman" w:hAnsi="Times New Roman" w:cs="Times New Roman"/>
        </w:rPr>
        <w:t xml:space="preserve"> Ja neile, kes toetuse asemel ikka ühistransporti eelistavad, võtta valla kulul </w:t>
      </w:r>
      <w:r w:rsidR="00F26CEE" w:rsidRPr="00704399">
        <w:rPr>
          <w:rFonts w:ascii="Times New Roman" w:hAnsi="Times New Roman" w:cs="Times New Roman"/>
        </w:rPr>
        <w:t>takso</w:t>
      </w:r>
      <w:ins w:id="52" w:author="Ester Põldma" w:date="2025-09-16T11:15:00Z">
        <w:r w:rsidR="00D5094C">
          <w:rPr>
            <w:rFonts w:ascii="Times New Roman" w:hAnsi="Times New Roman" w:cs="Times New Roman"/>
          </w:rPr>
          <w:t xml:space="preserve"> või </w:t>
        </w:r>
      </w:ins>
      <w:del w:id="53" w:author="Ester Põldma" w:date="2025-09-16T11:15:00Z">
        <w:r w:rsidR="00F26CEE" w:rsidRPr="00704399" w:rsidDel="00D5094C">
          <w:rPr>
            <w:rFonts w:ascii="Times New Roman" w:hAnsi="Times New Roman" w:cs="Times New Roman"/>
          </w:rPr>
          <w:delText>/</w:delText>
        </w:r>
      </w:del>
      <w:r w:rsidR="00F26CEE" w:rsidRPr="00704399">
        <w:rPr>
          <w:rFonts w:ascii="Times New Roman" w:hAnsi="Times New Roman" w:cs="Times New Roman"/>
        </w:rPr>
        <w:t>väikebuss, mis nad märksa soodsamalt kooli sõidutab</w:t>
      </w:r>
      <w:r w:rsidR="00F71FDC" w:rsidRPr="00704399">
        <w:rPr>
          <w:rFonts w:ascii="Times New Roman" w:hAnsi="Times New Roman" w:cs="Times New Roman"/>
        </w:rPr>
        <w:t xml:space="preserve">. </w:t>
      </w:r>
      <w:r w:rsidR="00F26CEE" w:rsidRPr="00704399">
        <w:rPr>
          <w:rFonts w:ascii="Times New Roman" w:hAnsi="Times New Roman" w:cs="Times New Roman"/>
        </w:rPr>
        <w:t>Mida sina lapsevanemana sellest arvad?</w:t>
      </w:r>
      <w:r w:rsidR="00D11B84" w:rsidRPr="00704399">
        <w:rPr>
          <w:rFonts w:ascii="Times New Roman" w:hAnsi="Times New Roman" w:cs="Times New Roman"/>
        </w:rPr>
        <w:t xml:space="preserve"> Kui suur peaks olema see summa, mille eest oleksid sina valmis oma lapse(d) ise kooli ja tagasi sõidutama?</w:t>
      </w:r>
    </w:p>
    <w:p w14:paraId="4777160D" w14:textId="49D14C56" w:rsidR="004D199B" w:rsidRPr="00704399" w:rsidRDefault="004D199B">
      <w:pPr>
        <w:rPr>
          <w:rFonts w:ascii="Times New Roman" w:hAnsi="Times New Roman" w:cs="Times New Roman"/>
        </w:rPr>
      </w:pPr>
      <w:ins w:id="54" w:author="Priit Põldma" w:date="2025-09-16T11:37:00Z">
        <w:r>
          <w:rPr>
            <w:rFonts w:ascii="Times New Roman" w:hAnsi="Times New Roman" w:cs="Times New Roman"/>
          </w:rPr>
          <w:t>Art Kuum</w:t>
        </w:r>
        <w:r>
          <w:rPr>
            <w:rFonts w:ascii="Times New Roman" w:hAnsi="Times New Roman" w:cs="Times New Roman"/>
          </w:rPr>
          <w:br/>
          <w:t>abivallavanem</w:t>
        </w:r>
      </w:ins>
      <w:bookmarkStart w:id="55" w:name="_GoBack"/>
      <w:bookmarkEnd w:id="55"/>
    </w:p>
    <w:sectPr w:rsidR="004D199B" w:rsidRPr="00704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er Põldma">
    <w15:presenceInfo w15:providerId="AD" w15:userId="S-1-5-21-3783257523-1711662621-2735278989-4518"/>
  </w15:person>
  <w15:person w15:author="Priit Põldma">
    <w15:presenceInfo w15:providerId="AD" w15:userId="S-1-5-21-3971895898-897581207-579541753-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8"/>
    <w:rsid w:val="00153AA6"/>
    <w:rsid w:val="00195BC1"/>
    <w:rsid w:val="0022668D"/>
    <w:rsid w:val="00335671"/>
    <w:rsid w:val="003A7A14"/>
    <w:rsid w:val="004D199B"/>
    <w:rsid w:val="00704399"/>
    <w:rsid w:val="00726EBA"/>
    <w:rsid w:val="00992C22"/>
    <w:rsid w:val="00A0274C"/>
    <w:rsid w:val="00B23A89"/>
    <w:rsid w:val="00CE4A83"/>
    <w:rsid w:val="00D11B84"/>
    <w:rsid w:val="00D15997"/>
    <w:rsid w:val="00D5094C"/>
    <w:rsid w:val="00D579EB"/>
    <w:rsid w:val="00EC5F11"/>
    <w:rsid w:val="00F26CEE"/>
    <w:rsid w:val="00F7084D"/>
    <w:rsid w:val="00F71FDC"/>
    <w:rsid w:val="00FC7C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D02B"/>
  <w15:chartTrackingRefBased/>
  <w15:docId w15:val="{0C09256F-F5C3-B64E-BADF-315B3E97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C7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C7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C7C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C7C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C7C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C7C1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C7C1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C7C1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C7C1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C7C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C7C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C7C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C7C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C7C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C7C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C7C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C7C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C7C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C7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C7C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C7C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C7C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C7C18"/>
    <w:pPr>
      <w:spacing w:before="160"/>
      <w:jc w:val="center"/>
    </w:pPr>
    <w:rPr>
      <w:i/>
      <w:iCs/>
      <w:color w:val="404040" w:themeColor="text1" w:themeTint="BF"/>
    </w:rPr>
  </w:style>
  <w:style w:type="character" w:customStyle="1" w:styleId="TsitaatMrk">
    <w:name w:val="Tsitaat Märk"/>
    <w:basedOn w:val="Liguvaikefont"/>
    <w:link w:val="Tsitaat"/>
    <w:uiPriority w:val="29"/>
    <w:rsid w:val="00FC7C18"/>
    <w:rPr>
      <w:i/>
      <w:iCs/>
      <w:color w:val="404040" w:themeColor="text1" w:themeTint="BF"/>
    </w:rPr>
  </w:style>
  <w:style w:type="paragraph" w:styleId="Loendilik">
    <w:name w:val="List Paragraph"/>
    <w:basedOn w:val="Normaallaad"/>
    <w:uiPriority w:val="34"/>
    <w:qFormat/>
    <w:rsid w:val="00FC7C18"/>
    <w:pPr>
      <w:ind w:left="720"/>
      <w:contextualSpacing/>
    </w:pPr>
  </w:style>
  <w:style w:type="character" w:styleId="Selgeltmrgatavrhutus">
    <w:name w:val="Intense Emphasis"/>
    <w:basedOn w:val="Liguvaikefont"/>
    <w:uiPriority w:val="21"/>
    <w:qFormat/>
    <w:rsid w:val="00FC7C18"/>
    <w:rPr>
      <w:i/>
      <w:iCs/>
      <w:color w:val="0F4761" w:themeColor="accent1" w:themeShade="BF"/>
    </w:rPr>
  </w:style>
  <w:style w:type="paragraph" w:styleId="Selgeltmrgatavtsitaat">
    <w:name w:val="Intense Quote"/>
    <w:basedOn w:val="Normaallaad"/>
    <w:next w:val="Normaallaad"/>
    <w:link w:val="SelgeltmrgatavtsitaatMrk"/>
    <w:uiPriority w:val="30"/>
    <w:qFormat/>
    <w:rsid w:val="00FC7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C7C18"/>
    <w:rPr>
      <w:i/>
      <w:iCs/>
      <w:color w:val="0F4761" w:themeColor="accent1" w:themeShade="BF"/>
    </w:rPr>
  </w:style>
  <w:style w:type="character" w:styleId="Selgeltmrgatavviide">
    <w:name w:val="Intense Reference"/>
    <w:basedOn w:val="Liguvaikefont"/>
    <w:uiPriority w:val="32"/>
    <w:qFormat/>
    <w:rsid w:val="00FC7C18"/>
    <w:rPr>
      <w:b/>
      <w:bCs/>
      <w:smallCaps/>
      <w:color w:val="0F4761" w:themeColor="accent1" w:themeShade="BF"/>
      <w:spacing w:val="5"/>
    </w:rPr>
  </w:style>
  <w:style w:type="paragraph" w:styleId="Redaktsioon">
    <w:name w:val="Revision"/>
    <w:hidden/>
    <w:uiPriority w:val="99"/>
    <w:semiHidden/>
    <w:rsid w:val="00704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Kuum</dc:creator>
  <cp:keywords/>
  <dc:description/>
  <cp:lastModifiedBy>Priit Põldma</cp:lastModifiedBy>
  <cp:revision>3</cp:revision>
  <dcterms:created xsi:type="dcterms:W3CDTF">2025-09-16T08:17:00Z</dcterms:created>
  <dcterms:modified xsi:type="dcterms:W3CDTF">2025-09-16T08:37:00Z</dcterms:modified>
</cp:coreProperties>
</file>